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A45" w:rsidRDefault="007D2A45" w:rsidP="007D2A4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2A45" w:rsidRDefault="007D2A45" w:rsidP="007D2A4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2A45" w:rsidRPr="007D2A45" w:rsidRDefault="007D2A45" w:rsidP="007D2A45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D2A45">
        <w:rPr>
          <w:rFonts w:ascii="Times New Roman" w:eastAsia="Times New Roman" w:hAnsi="Times New Roman" w:cs="Times New Roman"/>
          <w:b/>
          <w:sz w:val="32"/>
          <w:szCs w:val="32"/>
        </w:rPr>
        <w:t>Урок МДК05.01.Закрепление лекционного материала.</w:t>
      </w:r>
    </w:p>
    <w:p w:rsidR="007D2A45" w:rsidRPr="00726878" w:rsidRDefault="007D2A45" w:rsidP="007D2A4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878">
        <w:rPr>
          <w:rFonts w:ascii="Times New Roman" w:eastAsia="Times New Roman" w:hAnsi="Times New Roman" w:cs="Times New Roman"/>
          <w:b/>
          <w:sz w:val="28"/>
          <w:szCs w:val="28"/>
        </w:rPr>
        <w:t>Внимательно изучите материал лекции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информацию интернет ресурсов по этой теме </w:t>
      </w:r>
      <w:r w:rsidRPr="00726878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самостоятельно </w:t>
      </w:r>
      <w:r w:rsidRPr="00726878">
        <w:rPr>
          <w:rFonts w:ascii="Times New Roman" w:eastAsia="Times New Roman" w:hAnsi="Times New Roman" w:cs="Times New Roman"/>
          <w:b/>
          <w:sz w:val="28"/>
          <w:szCs w:val="28"/>
        </w:rPr>
        <w:t xml:space="preserve"> выполните задание.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6878">
        <w:rPr>
          <w:rFonts w:ascii="Times New Roman" w:eastAsia="Times New Roman" w:hAnsi="Times New Roman" w:cs="Times New Roman"/>
          <w:b/>
          <w:sz w:val="28"/>
          <w:szCs w:val="28"/>
        </w:rPr>
        <w:t>Правильный ответ может быть как оди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726878">
        <w:rPr>
          <w:rFonts w:ascii="Times New Roman" w:eastAsia="Times New Roman" w:hAnsi="Times New Roman" w:cs="Times New Roman"/>
          <w:b/>
          <w:sz w:val="28"/>
          <w:szCs w:val="28"/>
        </w:rPr>
        <w:t>, так и несколько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D2A45" w:rsidRPr="00726878" w:rsidRDefault="007D2A45" w:rsidP="007D2A4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878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 работа</w:t>
      </w:r>
    </w:p>
    <w:p w:rsidR="007D2A45" w:rsidRPr="00726878" w:rsidRDefault="007D2A45" w:rsidP="007D2A4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878">
        <w:rPr>
          <w:rFonts w:ascii="Times New Roman" w:eastAsia="Times New Roman" w:hAnsi="Times New Roman" w:cs="Times New Roman"/>
          <w:b/>
          <w:sz w:val="28"/>
          <w:szCs w:val="28"/>
        </w:rPr>
        <w:t>Выберите правильный ответ:</w:t>
      </w:r>
    </w:p>
    <w:p w:rsidR="007D2A45" w:rsidRPr="00726878" w:rsidRDefault="007D2A45" w:rsidP="007D2A4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878">
        <w:rPr>
          <w:rFonts w:ascii="Times New Roman" w:eastAsia="Times New Roman" w:hAnsi="Times New Roman" w:cs="Times New Roman"/>
          <w:b/>
          <w:sz w:val="28"/>
          <w:szCs w:val="28"/>
        </w:rPr>
        <w:t>2 вариант</w:t>
      </w:r>
    </w:p>
    <w:p w:rsidR="007D2A45" w:rsidRPr="00FA6FE1" w:rsidRDefault="007D2A45" w:rsidP="007D2A45">
      <w:pPr>
        <w:spacing w:after="500" w:line="240" w:lineRule="auto"/>
        <w:rPr>
          <w:ins w:id="0" w:author="Unknown"/>
          <w:rFonts w:ascii="Times New Roman" w:eastAsia="Times New Roman" w:hAnsi="Times New Roman" w:cs="Times New Roman"/>
          <w:sz w:val="28"/>
          <w:szCs w:val="28"/>
        </w:rPr>
      </w:pPr>
      <w:ins w:id="1" w:author="Unknown">
        <w:r w:rsidRPr="00FA6FE1">
          <w:rPr>
            <w:rFonts w:ascii="Times New Roman" w:eastAsia="Times New Roman" w:hAnsi="Times New Roman" w:cs="Times New Roman"/>
            <w:sz w:val="24"/>
            <w:szCs w:val="24"/>
          </w:rPr>
          <w:t>1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t>. Кто является основоположником отечественной гигиены в России?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  <w:t xml:space="preserve">а) </w:t>
        </w:r>
        <w:proofErr w:type="spellStart"/>
        <w:r w:rsidRPr="00FA6FE1">
          <w:rPr>
            <w:rFonts w:ascii="Times New Roman" w:eastAsia="Times New Roman" w:hAnsi="Times New Roman" w:cs="Times New Roman"/>
            <w:sz w:val="28"/>
            <w:szCs w:val="28"/>
          </w:rPr>
          <w:t>Доброславин</w:t>
        </w:r>
        <w:proofErr w:type="spellEnd"/>
        <w:r w:rsidRPr="00FA6FE1">
          <w:rPr>
            <w:rFonts w:ascii="Times New Roman" w:eastAsia="Times New Roman" w:hAnsi="Times New Roman" w:cs="Times New Roman"/>
            <w:sz w:val="28"/>
            <w:szCs w:val="28"/>
          </w:rPr>
          <w:t xml:space="preserve"> А.П.;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  <w:t>б) Семашко Н.А.;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  <w:t>в) Соловьев З.П.;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  <w:t>г) Чарльз Дарвин.</w:t>
        </w:r>
      </w:ins>
    </w:p>
    <w:p w:rsidR="007D2A45" w:rsidRPr="00FA6FE1" w:rsidRDefault="007D2A45" w:rsidP="007D2A45">
      <w:pPr>
        <w:spacing w:after="500" w:line="240" w:lineRule="auto"/>
        <w:rPr>
          <w:ins w:id="2" w:author="Unknown"/>
          <w:rFonts w:ascii="Times New Roman" w:eastAsia="Times New Roman" w:hAnsi="Times New Roman" w:cs="Times New Roman"/>
          <w:sz w:val="28"/>
          <w:szCs w:val="28"/>
        </w:rPr>
      </w:pPr>
      <w:ins w:id="3" w:author="Unknown">
        <w:r w:rsidRPr="00FA6FE1">
          <w:rPr>
            <w:rFonts w:ascii="Times New Roman" w:eastAsia="Times New Roman" w:hAnsi="Times New Roman" w:cs="Times New Roman"/>
            <w:sz w:val="28"/>
            <w:szCs w:val="28"/>
          </w:rPr>
          <w:t>2. Что обозначает термин «гигиена»?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  <w:t>а) наука о жилище;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  <w:t>б) наука о форме и строении человека;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  <w:t>в) наука о правильном и рациональном образе жизни;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  <w:t>г) наука о жизнедеятельности живого организма.</w:t>
        </w:r>
      </w:ins>
    </w:p>
    <w:p w:rsidR="007D2A45" w:rsidRPr="00FA6FE1" w:rsidRDefault="007D2A45" w:rsidP="007D2A45">
      <w:pPr>
        <w:spacing w:after="500" w:line="240" w:lineRule="auto"/>
        <w:rPr>
          <w:ins w:id="4" w:author="Unknown"/>
          <w:rFonts w:ascii="Times New Roman" w:eastAsia="Times New Roman" w:hAnsi="Times New Roman" w:cs="Times New Roman"/>
          <w:sz w:val="28"/>
          <w:szCs w:val="28"/>
        </w:rPr>
      </w:pPr>
      <w:ins w:id="5" w:author="Unknown">
        <w:r w:rsidRPr="00FA6FE1">
          <w:rPr>
            <w:rFonts w:ascii="Times New Roman" w:eastAsia="Times New Roman" w:hAnsi="Times New Roman" w:cs="Times New Roman"/>
            <w:sz w:val="28"/>
            <w:szCs w:val="28"/>
          </w:rPr>
          <w:t>3. Какие принимаются меры профилактики профессиональных отравлений?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  <w:t>а) контроль, над состоянием воздушной среды в воздухе рабочей зоны;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  <w:t>б) автоматизация и герметизация вредных производственных процессов;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  <w:t>в) гигиеническая стандартизация сырья и готовых материалов;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  <w:t>г) все перечисленное верно.</w:t>
        </w:r>
      </w:ins>
    </w:p>
    <w:p w:rsidR="007D2A45" w:rsidRPr="00FA6FE1" w:rsidRDefault="007D2A45" w:rsidP="007D2A45">
      <w:pPr>
        <w:spacing w:after="500" w:line="240" w:lineRule="auto"/>
        <w:rPr>
          <w:ins w:id="6" w:author="Unknown"/>
          <w:rFonts w:ascii="Times New Roman" w:eastAsia="Times New Roman" w:hAnsi="Times New Roman" w:cs="Times New Roman"/>
          <w:sz w:val="28"/>
          <w:szCs w:val="28"/>
        </w:rPr>
      </w:pPr>
      <w:ins w:id="7" w:author="Unknown">
        <w:r w:rsidRPr="00FA6FE1">
          <w:rPr>
            <w:rFonts w:ascii="Times New Roman" w:eastAsia="Times New Roman" w:hAnsi="Times New Roman" w:cs="Times New Roman"/>
            <w:sz w:val="28"/>
            <w:szCs w:val="28"/>
          </w:rPr>
          <w:t>4. Какой вид излучения обладает самой высокой проникающей способностью?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  <w:t xml:space="preserve">а) </w:t>
        </w:r>
        <w:proofErr w:type="gramStart"/>
        <w:r w:rsidRPr="00FA6FE1">
          <w:rPr>
            <w:rFonts w:ascii="Times New Roman" w:eastAsia="Times New Roman" w:hAnsi="Times New Roman" w:cs="Times New Roman"/>
            <w:sz w:val="28"/>
            <w:szCs w:val="28"/>
          </w:rPr>
          <w:t>α-</w:t>
        </w:r>
        <w:proofErr w:type="gramEnd"/>
        <w:r w:rsidRPr="00FA6FE1">
          <w:rPr>
            <w:rFonts w:ascii="Times New Roman" w:eastAsia="Times New Roman" w:hAnsi="Times New Roman" w:cs="Times New Roman"/>
            <w:sz w:val="28"/>
            <w:szCs w:val="28"/>
          </w:rPr>
          <w:t>излучение;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  <w:t>б) β-излучение;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  <w:t>в) рентгеновское излучение;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  <w:t>г) все перечисленное верно.</w:t>
        </w:r>
      </w:ins>
    </w:p>
    <w:p w:rsidR="007D2A45" w:rsidRPr="00FA6FE1" w:rsidRDefault="007D2A45" w:rsidP="007D2A45">
      <w:pPr>
        <w:spacing w:after="500" w:line="240" w:lineRule="auto"/>
        <w:rPr>
          <w:ins w:id="8" w:author="Unknown"/>
          <w:rFonts w:ascii="Times New Roman" w:eastAsia="Times New Roman" w:hAnsi="Times New Roman" w:cs="Times New Roman"/>
          <w:sz w:val="28"/>
          <w:szCs w:val="28"/>
        </w:rPr>
      </w:pPr>
      <w:ins w:id="9" w:author="Unknown">
        <w:r w:rsidRPr="00FA6FE1">
          <w:rPr>
            <w:rFonts w:ascii="Times New Roman" w:eastAsia="Times New Roman" w:hAnsi="Times New Roman" w:cs="Times New Roman"/>
            <w:sz w:val="28"/>
            <w:szCs w:val="28"/>
          </w:rPr>
          <w:t>5. Какова гигиеническая норма КЕО в жилых помещениях?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  <w:t>а) не менее 1,5 %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  <w:t>б) не более 2%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lastRenderedPageBreak/>
          <w:t>в) не менее 0,5 %+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  <w:t>г) не более 5%</w:t>
        </w:r>
      </w:ins>
    </w:p>
    <w:p w:rsidR="007D2A45" w:rsidRPr="00FA6FE1" w:rsidRDefault="007D2A45" w:rsidP="007D2A45">
      <w:pPr>
        <w:spacing w:after="500" w:line="240" w:lineRule="auto"/>
        <w:rPr>
          <w:ins w:id="10" w:author="Unknown"/>
          <w:rFonts w:ascii="Times New Roman" w:eastAsia="Times New Roman" w:hAnsi="Times New Roman" w:cs="Times New Roman"/>
          <w:sz w:val="28"/>
          <w:szCs w:val="28"/>
        </w:rPr>
      </w:pPr>
      <w:ins w:id="11" w:author="Unknown">
        <w:r w:rsidRPr="00FA6FE1">
          <w:rPr>
            <w:rFonts w:ascii="Times New Roman" w:eastAsia="Times New Roman" w:hAnsi="Times New Roman" w:cs="Times New Roman"/>
            <w:sz w:val="28"/>
            <w:szCs w:val="28"/>
          </w:rPr>
          <w:t>6. Выберите элементы здорового образа жизни: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  <w:t>а) рациональное питание;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  <w:t>б) отсутствие вредных привычек;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  <w:t>в) занятия физической культурой;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  <w:t>г) все перечисленное верно.</w:t>
        </w:r>
      </w:ins>
    </w:p>
    <w:p w:rsidR="007D2A45" w:rsidRPr="00FA6FE1" w:rsidRDefault="007D2A45" w:rsidP="007D2A45">
      <w:pPr>
        <w:spacing w:after="500" w:line="240" w:lineRule="auto"/>
        <w:rPr>
          <w:ins w:id="12" w:author="Unknown"/>
          <w:rFonts w:ascii="Times New Roman" w:eastAsia="Times New Roman" w:hAnsi="Times New Roman" w:cs="Times New Roman"/>
          <w:sz w:val="28"/>
          <w:szCs w:val="28"/>
        </w:rPr>
      </w:pPr>
      <w:ins w:id="13" w:author="Unknown">
        <w:r w:rsidRPr="00FA6FE1">
          <w:rPr>
            <w:rFonts w:ascii="Times New Roman" w:eastAsia="Times New Roman" w:hAnsi="Times New Roman" w:cs="Times New Roman"/>
            <w:sz w:val="28"/>
            <w:szCs w:val="28"/>
          </w:rPr>
          <w:t>7. Что включает в себя понятие «Гигиеническое воспитание»?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  <w:t>а) теория и практика оформления, сохранения и укрепления здоровья индивида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  <w:t>б) закономерности влияния факторов среды на здоровье людей</w:t>
        </w:r>
      </w:ins>
    </w:p>
    <w:p w:rsidR="007D2A45" w:rsidRPr="00FA6FE1" w:rsidRDefault="007D2A45" w:rsidP="007D2A45">
      <w:pPr>
        <w:spacing w:after="500" w:line="240" w:lineRule="auto"/>
        <w:rPr>
          <w:ins w:id="14" w:author="Unknown"/>
          <w:rFonts w:ascii="Times New Roman" w:eastAsia="Times New Roman" w:hAnsi="Times New Roman" w:cs="Times New Roman"/>
          <w:sz w:val="28"/>
          <w:szCs w:val="28"/>
        </w:rPr>
      </w:pPr>
      <w:ins w:id="15" w:author="Unknown">
        <w:r w:rsidRPr="00FA6FE1">
          <w:rPr>
            <w:rFonts w:ascii="Times New Roman" w:eastAsia="Times New Roman" w:hAnsi="Times New Roman" w:cs="Times New Roman"/>
            <w:sz w:val="28"/>
            <w:szCs w:val="28"/>
          </w:rPr>
          <w:t>8. Что является объектом гигиенического воспитания?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  <w:t>а) внешняя среда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  <w:t>б) здоровый человек</w:t>
        </w:r>
      </w:ins>
    </w:p>
    <w:p w:rsidR="007D2A45" w:rsidRPr="00FA6FE1" w:rsidRDefault="007D2A45" w:rsidP="007D2A45">
      <w:pPr>
        <w:spacing w:after="500" w:line="240" w:lineRule="auto"/>
        <w:rPr>
          <w:ins w:id="16" w:author="Unknown"/>
          <w:rFonts w:ascii="Times New Roman" w:eastAsia="Times New Roman" w:hAnsi="Times New Roman" w:cs="Times New Roman"/>
          <w:sz w:val="28"/>
          <w:szCs w:val="28"/>
        </w:rPr>
      </w:pPr>
      <w:ins w:id="17" w:author="Unknown">
        <w:r w:rsidRPr="00FA6FE1">
          <w:rPr>
            <w:rFonts w:ascii="Times New Roman" w:eastAsia="Times New Roman" w:hAnsi="Times New Roman" w:cs="Times New Roman"/>
            <w:sz w:val="28"/>
            <w:szCs w:val="28"/>
          </w:rPr>
          <w:t>9. Определите факторы, которые влияют на здоровье: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  <w:t>а) генетические предпосылки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  <w:t>б) особенности питания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  <w:t>в) личная гигиена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  <w:t>г) адекватная самооценка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</w:r>
        <w:proofErr w:type="spellStart"/>
        <w:r w:rsidRPr="00FA6FE1">
          <w:rPr>
            <w:rFonts w:ascii="Times New Roman" w:eastAsia="Times New Roman" w:hAnsi="Times New Roman" w:cs="Times New Roman"/>
            <w:sz w:val="28"/>
            <w:szCs w:val="28"/>
          </w:rPr>
          <w:t>д</w:t>
        </w:r>
        <w:proofErr w:type="spellEnd"/>
        <w:r w:rsidRPr="00FA6FE1">
          <w:rPr>
            <w:rFonts w:ascii="Times New Roman" w:eastAsia="Times New Roman" w:hAnsi="Times New Roman" w:cs="Times New Roman"/>
            <w:sz w:val="28"/>
            <w:szCs w:val="28"/>
          </w:rPr>
          <w:t>) все перечисленное</w:t>
        </w:r>
      </w:ins>
    </w:p>
    <w:p w:rsidR="007D2A45" w:rsidRPr="00FA6FE1" w:rsidRDefault="007D2A45" w:rsidP="007D2A45">
      <w:pPr>
        <w:spacing w:after="500" w:line="240" w:lineRule="auto"/>
        <w:rPr>
          <w:ins w:id="18" w:author="Unknown"/>
          <w:rFonts w:ascii="Times New Roman" w:eastAsia="Times New Roman" w:hAnsi="Times New Roman" w:cs="Times New Roman"/>
          <w:sz w:val="28"/>
          <w:szCs w:val="28"/>
        </w:rPr>
      </w:pPr>
      <w:ins w:id="19" w:author="Unknown">
        <w:r w:rsidRPr="00FA6FE1">
          <w:rPr>
            <w:rFonts w:ascii="Times New Roman" w:eastAsia="Times New Roman" w:hAnsi="Times New Roman" w:cs="Times New Roman"/>
            <w:sz w:val="28"/>
            <w:szCs w:val="28"/>
          </w:rPr>
          <w:t>10. Что такое здоровье?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  <w:t>а) отсутствие болезней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  <w:t>б) нормальное функционирование систем организма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  <w:t>в) состояние полного физического, духовного и социального благополучия, а не только отсутствие болезней и дефектов физического развития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  <w:t>г) состояние организма человека, когда функции его органов и систем уравновешены с внешней средой и отсутствуют какие-либо болезненные изменения</w:t>
        </w:r>
      </w:ins>
    </w:p>
    <w:p w:rsidR="007D2A45" w:rsidRPr="00FA6FE1" w:rsidRDefault="007D2A45" w:rsidP="007D2A45">
      <w:pPr>
        <w:spacing w:after="500" w:line="240" w:lineRule="auto"/>
        <w:rPr>
          <w:ins w:id="20" w:author="Unknown"/>
          <w:rFonts w:ascii="Times New Roman" w:eastAsia="Times New Roman" w:hAnsi="Times New Roman" w:cs="Times New Roman"/>
          <w:sz w:val="28"/>
          <w:szCs w:val="28"/>
        </w:rPr>
      </w:pPr>
      <w:ins w:id="21" w:author="Unknown">
        <w:r w:rsidRPr="00FA6FE1">
          <w:rPr>
            <w:rFonts w:ascii="Times New Roman" w:eastAsia="Times New Roman" w:hAnsi="Times New Roman" w:cs="Times New Roman"/>
            <w:sz w:val="28"/>
            <w:szCs w:val="28"/>
          </w:rPr>
          <w:t>11. Выберите тот фактор, который больше всего влияет на формирование здоровья населения: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  <w:t>а) образ жизни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  <w:t>б) уровень и качество медицинской помощи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  <w:t>в) наследственность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  <w:t>г) окружающая среда</w:t>
        </w:r>
      </w:ins>
    </w:p>
    <w:p w:rsidR="007D2A45" w:rsidRPr="00FA6FE1" w:rsidRDefault="007D2A45" w:rsidP="007D2A45">
      <w:pPr>
        <w:spacing w:after="500" w:line="240" w:lineRule="auto"/>
        <w:rPr>
          <w:ins w:id="22" w:author="Unknown"/>
          <w:rFonts w:ascii="Times New Roman" w:eastAsia="Times New Roman" w:hAnsi="Times New Roman" w:cs="Times New Roman"/>
          <w:sz w:val="28"/>
          <w:szCs w:val="28"/>
        </w:rPr>
      </w:pPr>
      <w:ins w:id="23" w:author="Unknown">
        <w:r w:rsidRPr="00FA6FE1">
          <w:rPr>
            <w:rFonts w:ascii="Times New Roman" w:eastAsia="Times New Roman" w:hAnsi="Times New Roman" w:cs="Times New Roman"/>
            <w:sz w:val="28"/>
            <w:szCs w:val="28"/>
          </w:rPr>
          <w:lastRenderedPageBreak/>
          <w:t>12. На что в первую очередь в вопросе здоровья обращает внимание Первичная медико-социальная помощь (ПМСП)?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  <w:t>а) на пассивное воспитание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  <w:t>б) на личную ответственность</w:t>
        </w:r>
      </w:ins>
    </w:p>
    <w:p w:rsidR="007D2A45" w:rsidRPr="00FA6FE1" w:rsidRDefault="007D2A45" w:rsidP="007D2A45">
      <w:pPr>
        <w:spacing w:after="500" w:line="240" w:lineRule="auto"/>
        <w:rPr>
          <w:ins w:id="24" w:author="Unknown"/>
          <w:rFonts w:ascii="Times New Roman" w:eastAsia="Times New Roman" w:hAnsi="Times New Roman" w:cs="Times New Roman"/>
          <w:sz w:val="28"/>
          <w:szCs w:val="28"/>
        </w:rPr>
      </w:pPr>
      <w:ins w:id="25" w:author="Unknown">
        <w:r w:rsidRPr="00FA6FE1">
          <w:rPr>
            <w:rFonts w:ascii="Times New Roman" w:eastAsia="Times New Roman" w:hAnsi="Times New Roman" w:cs="Times New Roman"/>
            <w:sz w:val="28"/>
            <w:szCs w:val="28"/>
          </w:rPr>
          <w:t>13. Какая доля здоровья человека зависит от его образа жизни?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  <w:t>а) 50%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  <w:t>б) 20%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  <w:t>в) 10%</w:t>
        </w:r>
      </w:ins>
    </w:p>
    <w:p w:rsidR="007D2A45" w:rsidRPr="00FA6FE1" w:rsidRDefault="007D2A45" w:rsidP="007D2A45">
      <w:pPr>
        <w:spacing w:after="500" w:line="240" w:lineRule="auto"/>
        <w:rPr>
          <w:ins w:id="26" w:author="Unknown"/>
          <w:rFonts w:ascii="Times New Roman" w:eastAsia="Times New Roman" w:hAnsi="Times New Roman" w:cs="Times New Roman"/>
          <w:sz w:val="28"/>
          <w:szCs w:val="28"/>
        </w:rPr>
      </w:pPr>
      <w:ins w:id="27" w:author="Unknown">
        <w:r w:rsidRPr="00FA6FE1">
          <w:rPr>
            <w:rFonts w:ascii="Times New Roman" w:eastAsia="Times New Roman" w:hAnsi="Times New Roman" w:cs="Times New Roman"/>
            <w:sz w:val="28"/>
            <w:szCs w:val="28"/>
          </w:rPr>
          <w:t>14. Что включает в себя гиподинамия?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  <w:t>а) отказ от занятий спортом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  <w:t>б) занятия в группах здоровья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  <w:t>в) малоподвижную деятельность на протяжении более чем 50% времени</w:t>
        </w:r>
      </w:ins>
    </w:p>
    <w:p w:rsidR="007D2A45" w:rsidRPr="00FA6FE1" w:rsidRDefault="007D2A45" w:rsidP="007D2A45">
      <w:pPr>
        <w:spacing w:after="500" w:line="240" w:lineRule="auto"/>
        <w:rPr>
          <w:ins w:id="28" w:author="Unknown"/>
          <w:rFonts w:ascii="Times New Roman" w:eastAsia="Times New Roman" w:hAnsi="Times New Roman" w:cs="Times New Roman"/>
          <w:sz w:val="28"/>
          <w:szCs w:val="28"/>
        </w:rPr>
      </w:pPr>
      <w:ins w:id="29" w:author="Unknown">
        <w:r w:rsidRPr="00FA6FE1">
          <w:rPr>
            <w:rFonts w:ascii="Times New Roman" w:eastAsia="Times New Roman" w:hAnsi="Times New Roman" w:cs="Times New Roman"/>
            <w:sz w:val="28"/>
            <w:szCs w:val="28"/>
          </w:rPr>
          <w:t>15. Выберите фактор, который не относится к гигиеническим требованиям в одежде: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  <w:t>а) сохранение теплового комфорта;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  <w:t>б) не затруднять движений человека;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  <w:t>в) быть модной;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  <w:t>г) легко очищаться от загрязнений.</w:t>
        </w:r>
      </w:ins>
    </w:p>
    <w:p w:rsidR="007D2A45" w:rsidRPr="00FA6FE1" w:rsidRDefault="007D2A45" w:rsidP="007D2A45">
      <w:pPr>
        <w:spacing w:after="500" w:line="240" w:lineRule="auto"/>
        <w:rPr>
          <w:ins w:id="30" w:author="Unknown"/>
          <w:rFonts w:ascii="Times New Roman" w:eastAsia="Times New Roman" w:hAnsi="Times New Roman" w:cs="Times New Roman"/>
          <w:sz w:val="28"/>
          <w:szCs w:val="28"/>
        </w:rPr>
      </w:pPr>
      <w:ins w:id="31" w:author="Unknown">
        <w:r w:rsidRPr="00FA6FE1">
          <w:rPr>
            <w:rFonts w:ascii="Times New Roman" w:eastAsia="Times New Roman" w:hAnsi="Times New Roman" w:cs="Times New Roman"/>
            <w:sz w:val="28"/>
            <w:szCs w:val="28"/>
          </w:rPr>
          <w:t>16. Что подразумевает под собой гигиена как наук</w:t>
        </w:r>
      </w:ins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ins w:id="32" w:author="Unknown">
        <w:r w:rsidRPr="00FA6FE1">
          <w:rPr>
            <w:rFonts w:ascii="Times New Roman" w:eastAsia="Times New Roman" w:hAnsi="Times New Roman" w:cs="Times New Roman"/>
            <w:sz w:val="28"/>
            <w:szCs w:val="28"/>
          </w:rPr>
          <w:t xml:space="preserve"> ?</w:t>
        </w:r>
      </w:ins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ins w:id="33" w:author="Unknown">
        <w:r w:rsidRPr="00FA6FE1">
          <w:rPr>
            <w:rFonts w:ascii="Times New Roman" w:eastAsia="Times New Roman" w:hAnsi="Times New Roman" w:cs="Times New Roman"/>
            <w:sz w:val="28"/>
            <w:szCs w:val="28"/>
          </w:rPr>
          <w:t>(укажите все правильные ответы)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  <w:t>а) Наука о здоровье, изучающая влияние разнообразных факторов окружающей среды на организм человека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  <w:t>б) Медицинская наука профилактического направления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  <w:t>в) Наука, целью которой является сохранение окружающей человека среды, тем самым предупреждая вредное влияние на организм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  <w:t>г) Гигиена изучает влияние всех факторов окружающей человека среды на здоровье здорового человека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</w:r>
        <w:proofErr w:type="spellStart"/>
        <w:r w:rsidRPr="00FA6FE1">
          <w:rPr>
            <w:rFonts w:ascii="Times New Roman" w:eastAsia="Times New Roman" w:hAnsi="Times New Roman" w:cs="Times New Roman"/>
            <w:sz w:val="28"/>
            <w:szCs w:val="28"/>
          </w:rPr>
          <w:t>д</w:t>
        </w:r>
        <w:proofErr w:type="spellEnd"/>
        <w:r w:rsidRPr="00FA6FE1">
          <w:rPr>
            <w:rFonts w:ascii="Times New Roman" w:eastAsia="Times New Roman" w:hAnsi="Times New Roman" w:cs="Times New Roman"/>
            <w:sz w:val="28"/>
            <w:szCs w:val="28"/>
          </w:rPr>
          <w:t>) Разрабатывает мероприятия, направленные на усиление положительного воздействия изучаемых факторов и снижение или устранения их вредного влияния</w:t>
        </w:r>
      </w:ins>
    </w:p>
    <w:p w:rsidR="007D2A45" w:rsidRPr="00FA6FE1" w:rsidRDefault="007D2A45" w:rsidP="007D2A45">
      <w:pPr>
        <w:spacing w:after="500" w:line="240" w:lineRule="auto"/>
        <w:rPr>
          <w:ins w:id="34" w:author="Unknown"/>
          <w:rFonts w:ascii="Times New Roman" w:eastAsia="Times New Roman" w:hAnsi="Times New Roman" w:cs="Times New Roman"/>
          <w:sz w:val="28"/>
          <w:szCs w:val="28"/>
        </w:rPr>
      </w:pPr>
      <w:ins w:id="35" w:author="Unknown">
        <w:r w:rsidRPr="00FA6FE1">
          <w:rPr>
            <w:rFonts w:ascii="Times New Roman" w:eastAsia="Times New Roman" w:hAnsi="Times New Roman" w:cs="Times New Roman"/>
            <w:sz w:val="28"/>
            <w:szCs w:val="28"/>
          </w:rPr>
          <w:t>17. Каковы основные источники загрязнения атмосферного воздуха населенных мест</w:t>
        </w:r>
        <w:proofErr w:type="gramStart"/>
        <w:r w:rsidRPr="00FA6FE1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gramEnd"/>
        <w:r w:rsidRPr="00FA6FE1">
          <w:rPr>
            <w:rFonts w:ascii="Times New Roman" w:eastAsia="Times New Roman" w:hAnsi="Times New Roman" w:cs="Times New Roman"/>
            <w:sz w:val="28"/>
            <w:szCs w:val="28"/>
          </w:rPr>
          <w:t> (</w:t>
        </w:r>
        <w:proofErr w:type="gramStart"/>
        <w:r w:rsidRPr="00FA6FE1">
          <w:rPr>
            <w:rFonts w:ascii="Times New Roman" w:eastAsia="Times New Roman" w:hAnsi="Times New Roman" w:cs="Times New Roman"/>
            <w:sz w:val="28"/>
            <w:szCs w:val="28"/>
          </w:rPr>
          <w:t>у</w:t>
        </w:r>
        <w:proofErr w:type="gramEnd"/>
        <w:r w:rsidRPr="00FA6FE1">
          <w:rPr>
            <w:rFonts w:ascii="Times New Roman" w:eastAsia="Times New Roman" w:hAnsi="Times New Roman" w:cs="Times New Roman"/>
            <w:sz w:val="28"/>
            <w:szCs w:val="28"/>
          </w:rPr>
          <w:t>кажите все правильные ответы)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  <w:t>а) Гидроэлектростанции (</w:t>
        </w:r>
        <w:proofErr w:type="spellStart"/>
        <w:r w:rsidRPr="00FA6FE1">
          <w:rPr>
            <w:rFonts w:ascii="Times New Roman" w:eastAsia="Times New Roman" w:hAnsi="Times New Roman" w:cs="Times New Roman"/>
            <w:sz w:val="28"/>
            <w:szCs w:val="28"/>
          </w:rPr>
          <w:t>гэс</w:t>
        </w:r>
        <w:proofErr w:type="spellEnd"/>
        <w:r w:rsidRPr="00FA6FE1">
          <w:rPr>
            <w:rFonts w:ascii="Times New Roman" w:eastAsia="Times New Roman" w:hAnsi="Times New Roman" w:cs="Times New Roman"/>
            <w:sz w:val="28"/>
            <w:szCs w:val="28"/>
          </w:rPr>
          <w:t>)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  <w:t>б) Автотранспорт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  <w:t>в) Электронная промышленность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  <w:t>г) Предприятия черной и цветной металлургии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</w:r>
        <w:proofErr w:type="spellStart"/>
        <w:r w:rsidRPr="00FA6FE1">
          <w:rPr>
            <w:rFonts w:ascii="Times New Roman" w:eastAsia="Times New Roman" w:hAnsi="Times New Roman" w:cs="Times New Roman"/>
            <w:sz w:val="28"/>
            <w:szCs w:val="28"/>
          </w:rPr>
          <w:lastRenderedPageBreak/>
          <w:t>д</w:t>
        </w:r>
        <w:proofErr w:type="spellEnd"/>
        <w:r w:rsidRPr="00FA6FE1">
          <w:rPr>
            <w:rFonts w:ascii="Times New Roman" w:eastAsia="Times New Roman" w:hAnsi="Times New Roman" w:cs="Times New Roman"/>
            <w:sz w:val="28"/>
            <w:szCs w:val="28"/>
          </w:rPr>
          <w:t>) Теплоэлектроцентрали (ТЭЦ)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  <w:t>е) Химические заводы.</w:t>
        </w:r>
      </w:ins>
    </w:p>
    <w:p w:rsidR="007D2A45" w:rsidRPr="00FA6FE1" w:rsidRDefault="007D2A45" w:rsidP="007D2A45">
      <w:pPr>
        <w:spacing w:after="500" w:line="240" w:lineRule="auto"/>
        <w:rPr>
          <w:ins w:id="36" w:author="Unknown"/>
          <w:rFonts w:ascii="Times New Roman" w:eastAsia="Times New Roman" w:hAnsi="Times New Roman" w:cs="Times New Roman"/>
          <w:sz w:val="28"/>
          <w:szCs w:val="28"/>
        </w:rPr>
      </w:pPr>
      <w:ins w:id="37" w:author="Unknown">
        <w:r w:rsidRPr="00FA6FE1">
          <w:rPr>
            <w:rFonts w:ascii="Times New Roman" w:eastAsia="Times New Roman" w:hAnsi="Times New Roman" w:cs="Times New Roman"/>
            <w:sz w:val="28"/>
            <w:szCs w:val="28"/>
          </w:rPr>
          <w:t>18. Допустимое содержание диоксида углерода в воздухе помещений лечебных учреждений равно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  <w:t>а) 0,5‰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  <w:t>б) .0,7‰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  <w:t>в) 1,0‰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  <w:t>г) 1,5‰</w:t>
        </w:r>
      </w:ins>
    </w:p>
    <w:p w:rsidR="007D2A45" w:rsidRPr="00FA6FE1" w:rsidRDefault="007D2A45" w:rsidP="007D2A45">
      <w:pPr>
        <w:spacing w:after="500" w:line="240" w:lineRule="auto"/>
        <w:rPr>
          <w:ins w:id="38" w:author="Unknown"/>
          <w:rFonts w:ascii="Times New Roman" w:eastAsia="Times New Roman" w:hAnsi="Times New Roman" w:cs="Times New Roman"/>
          <w:sz w:val="28"/>
          <w:szCs w:val="28"/>
        </w:rPr>
      </w:pPr>
      <w:ins w:id="39" w:author="Unknown">
        <w:r w:rsidRPr="00FA6FE1">
          <w:rPr>
            <w:rFonts w:ascii="Times New Roman" w:eastAsia="Times New Roman" w:hAnsi="Times New Roman" w:cs="Times New Roman"/>
            <w:sz w:val="28"/>
            <w:szCs w:val="28"/>
          </w:rPr>
          <w:t xml:space="preserve">19. Какая часть солнечного спектра оказывает </w:t>
        </w:r>
        <w:proofErr w:type="spellStart"/>
        <w:r w:rsidRPr="00FA6FE1">
          <w:rPr>
            <w:rFonts w:ascii="Times New Roman" w:eastAsia="Times New Roman" w:hAnsi="Times New Roman" w:cs="Times New Roman"/>
            <w:sz w:val="28"/>
            <w:szCs w:val="28"/>
          </w:rPr>
          <w:t>антирахитическое</w:t>
        </w:r>
        <w:proofErr w:type="spellEnd"/>
        <w:r w:rsidRPr="00FA6FE1">
          <w:rPr>
            <w:rFonts w:ascii="Times New Roman" w:eastAsia="Times New Roman" w:hAnsi="Times New Roman" w:cs="Times New Roman"/>
            <w:sz w:val="28"/>
            <w:szCs w:val="28"/>
          </w:rPr>
          <w:t xml:space="preserve"> и бактерицидное действие</w:t>
        </w:r>
        <w:proofErr w:type="gramStart"/>
        <w:r w:rsidRPr="00FA6FE1">
          <w:rPr>
            <w:rFonts w:ascii="Times New Roman" w:eastAsia="Times New Roman" w:hAnsi="Times New Roman" w:cs="Times New Roman"/>
            <w:sz w:val="28"/>
            <w:szCs w:val="28"/>
          </w:rPr>
          <w:t> ?</w:t>
        </w:r>
        <w:proofErr w:type="gramEnd"/>
        <w:r w:rsidRPr="00FA6FE1">
          <w:rPr>
            <w:rFonts w:ascii="Times New Roman" w:eastAsia="Times New Roman" w:hAnsi="Times New Roman" w:cs="Times New Roman"/>
            <w:sz w:val="28"/>
            <w:szCs w:val="28"/>
          </w:rPr>
          <w:t> (укажите один вариант ответа)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  <w:t>а) Лазерные лучи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  <w:t>б) Видимый свет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  <w:t>в) Ультрафиолетовые лучи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  <w:t>г) Рентгеновские лучи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</w:r>
        <w:proofErr w:type="spellStart"/>
        <w:r w:rsidRPr="00FA6FE1">
          <w:rPr>
            <w:rFonts w:ascii="Times New Roman" w:eastAsia="Times New Roman" w:hAnsi="Times New Roman" w:cs="Times New Roman"/>
            <w:sz w:val="28"/>
            <w:szCs w:val="28"/>
          </w:rPr>
          <w:t>д</w:t>
        </w:r>
        <w:proofErr w:type="spellEnd"/>
        <w:r w:rsidRPr="00FA6FE1">
          <w:rPr>
            <w:rFonts w:ascii="Times New Roman" w:eastAsia="Times New Roman" w:hAnsi="Times New Roman" w:cs="Times New Roman"/>
            <w:sz w:val="28"/>
            <w:szCs w:val="28"/>
          </w:rPr>
          <w:t>) Инфракрасные лучи</w:t>
        </w:r>
      </w:ins>
    </w:p>
    <w:p w:rsidR="007D2A45" w:rsidRPr="00FA6FE1" w:rsidRDefault="007D2A45" w:rsidP="007D2A45">
      <w:pPr>
        <w:spacing w:after="500" w:line="240" w:lineRule="auto"/>
        <w:rPr>
          <w:ins w:id="40" w:author="Unknown"/>
          <w:rFonts w:ascii="Times New Roman" w:eastAsia="Times New Roman" w:hAnsi="Times New Roman" w:cs="Times New Roman"/>
          <w:sz w:val="28"/>
          <w:szCs w:val="28"/>
        </w:rPr>
      </w:pPr>
      <w:ins w:id="41" w:author="Unknown">
        <w:r w:rsidRPr="00FA6FE1">
          <w:rPr>
            <w:rFonts w:ascii="Times New Roman" w:eastAsia="Times New Roman" w:hAnsi="Times New Roman" w:cs="Times New Roman"/>
            <w:sz w:val="28"/>
            <w:szCs w:val="28"/>
          </w:rPr>
          <w:t xml:space="preserve">20. При каких заболеваниях противопоказано профилактическое облучение </w:t>
        </w:r>
        <w:proofErr w:type="gramStart"/>
        <w:r w:rsidRPr="00FA6FE1">
          <w:rPr>
            <w:rFonts w:ascii="Times New Roman" w:eastAsia="Times New Roman" w:hAnsi="Times New Roman" w:cs="Times New Roman"/>
            <w:sz w:val="28"/>
            <w:szCs w:val="28"/>
          </w:rPr>
          <w:t>искусственным</w:t>
        </w:r>
        <w:proofErr w:type="gramEnd"/>
        <w:r w:rsidRPr="00FA6FE1">
          <w:rPr>
            <w:rFonts w:ascii="Times New Roman" w:eastAsia="Times New Roman" w:hAnsi="Times New Roman" w:cs="Times New Roman"/>
            <w:sz w:val="28"/>
            <w:szCs w:val="28"/>
          </w:rPr>
          <w:t> </w:t>
        </w:r>
        <w:proofErr w:type="spellStart"/>
        <w:r w:rsidRPr="00FA6FE1">
          <w:rPr>
            <w:rFonts w:ascii="Times New Roman" w:eastAsia="Times New Roman" w:hAnsi="Times New Roman" w:cs="Times New Roman"/>
            <w:sz w:val="28"/>
            <w:szCs w:val="28"/>
          </w:rPr>
          <w:t>УФ-излучением</w:t>
        </w:r>
        <w:proofErr w:type="spellEnd"/>
        <w:r w:rsidRPr="00FA6FE1">
          <w:rPr>
            <w:rFonts w:ascii="Times New Roman" w:eastAsia="Times New Roman" w:hAnsi="Times New Roman" w:cs="Times New Roman"/>
            <w:sz w:val="28"/>
            <w:szCs w:val="28"/>
          </w:rPr>
          <w:t>?</w:t>
        </w:r>
      </w:ins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ins w:id="42" w:author="Unknown">
        <w:r w:rsidRPr="00FA6FE1">
          <w:rPr>
            <w:rFonts w:ascii="Times New Roman" w:eastAsia="Times New Roman" w:hAnsi="Times New Roman" w:cs="Times New Roman"/>
            <w:sz w:val="28"/>
            <w:szCs w:val="28"/>
          </w:rPr>
          <w:t>(укажите все правильные ответы)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  <w:t>а) Активная форма туберкулеза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  <w:t>б) Заболевания щитовидной железы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  <w:t>в) Заболевания печени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  <w:t>г) Заболевание почек</w:t>
        </w:r>
        <w:r w:rsidRPr="00FA6FE1">
          <w:rPr>
            <w:rFonts w:ascii="Times New Roman" w:eastAsia="Times New Roman" w:hAnsi="Times New Roman" w:cs="Times New Roman"/>
            <w:sz w:val="28"/>
            <w:szCs w:val="28"/>
          </w:rPr>
          <w:br/>
        </w:r>
        <w:proofErr w:type="spellStart"/>
        <w:r w:rsidRPr="00FA6FE1">
          <w:rPr>
            <w:rFonts w:ascii="Times New Roman" w:eastAsia="Times New Roman" w:hAnsi="Times New Roman" w:cs="Times New Roman"/>
            <w:sz w:val="28"/>
            <w:szCs w:val="28"/>
          </w:rPr>
          <w:t>д</w:t>
        </w:r>
        <w:proofErr w:type="spellEnd"/>
        <w:r w:rsidRPr="00FA6FE1">
          <w:rPr>
            <w:rFonts w:ascii="Times New Roman" w:eastAsia="Times New Roman" w:hAnsi="Times New Roman" w:cs="Times New Roman"/>
            <w:sz w:val="28"/>
            <w:szCs w:val="28"/>
          </w:rPr>
          <w:t xml:space="preserve">) Заболевание </w:t>
        </w:r>
        <w:proofErr w:type="spellStart"/>
        <w:r w:rsidRPr="00FA6FE1">
          <w:rPr>
            <w:rFonts w:ascii="Times New Roman" w:eastAsia="Times New Roman" w:hAnsi="Times New Roman" w:cs="Times New Roman"/>
            <w:sz w:val="28"/>
            <w:szCs w:val="28"/>
          </w:rPr>
          <w:t>сердечно-сосудистой</w:t>
        </w:r>
        <w:proofErr w:type="spellEnd"/>
        <w:r w:rsidRPr="00FA6FE1">
          <w:rPr>
            <w:rFonts w:ascii="Times New Roman" w:eastAsia="Times New Roman" w:hAnsi="Times New Roman" w:cs="Times New Roman"/>
            <w:sz w:val="28"/>
            <w:szCs w:val="28"/>
          </w:rPr>
          <w:t xml:space="preserve"> системы</w:t>
        </w:r>
      </w:ins>
    </w:p>
    <w:p w:rsidR="007D2A45" w:rsidRPr="007E37CE" w:rsidRDefault="007D2A45" w:rsidP="007D2A45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7E37CE">
        <w:rPr>
          <w:rFonts w:ascii="Times New Roman" w:eastAsia="Times New Roman" w:hAnsi="Times New Roman" w:cs="Times New Roman"/>
          <w:vanish/>
          <w:sz w:val="28"/>
          <w:szCs w:val="28"/>
        </w:rPr>
        <w:t>Начало формы</w:t>
      </w:r>
    </w:p>
    <w:p w:rsidR="007D2A45" w:rsidRPr="007E37CE" w:rsidRDefault="007D2A45" w:rsidP="007D2A45">
      <w:pPr>
        <w:rPr>
          <w:rFonts w:ascii="Times New Roman" w:hAnsi="Times New Roman" w:cs="Times New Roman"/>
          <w:sz w:val="28"/>
          <w:szCs w:val="28"/>
        </w:rPr>
      </w:pPr>
    </w:p>
    <w:p w:rsidR="00CB55B7" w:rsidRDefault="00CB55B7"/>
    <w:sectPr w:rsidR="00CB55B7" w:rsidSect="00D50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D2A45"/>
    <w:rsid w:val="007D2A45"/>
    <w:rsid w:val="00CB5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670</Words>
  <Characters>3822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2022-02-05T03:59:00Z</dcterms:created>
  <dcterms:modified xsi:type="dcterms:W3CDTF">2022-02-05T04:03:00Z</dcterms:modified>
</cp:coreProperties>
</file>